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00C" w:rsidRDefault="00DC3E1E" w:rsidP="0031600C">
      <w:pPr>
        <w:jc w:val="center"/>
        <w:rPr>
          <w:b/>
          <w:sz w:val="32"/>
          <w:szCs w:val="32"/>
        </w:rPr>
      </w:pPr>
      <w:r w:rsidRPr="00DC3E1E">
        <w:rPr>
          <w:b/>
          <w:sz w:val="32"/>
          <w:szCs w:val="32"/>
        </w:rPr>
        <w:t xml:space="preserve">Перечень документов для открытия расчетного счета доверительному управляющему для расчетов по деятельности, связанной с доверительным управлением </w:t>
      </w:r>
    </w:p>
    <w:p w:rsidR="00CC7BF2" w:rsidRPr="00A9026F" w:rsidRDefault="00CC7BF2" w:rsidP="00CC7BF2">
      <w:pPr>
        <w:jc w:val="center"/>
        <w:rPr>
          <w:b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8930"/>
      </w:tblGrid>
      <w:tr w:rsidR="00CC7BF2" w:rsidTr="0054430A">
        <w:tc>
          <w:tcPr>
            <w:tcW w:w="817" w:type="dxa"/>
            <w:shd w:val="clear" w:color="auto" w:fill="FDE9D9" w:themeFill="accent6" w:themeFillTint="33"/>
          </w:tcPr>
          <w:p w:rsidR="00CC7BF2" w:rsidRPr="001B100B" w:rsidRDefault="00CC7BF2" w:rsidP="004D53BA">
            <w:pPr>
              <w:rPr>
                <w:b/>
              </w:rPr>
            </w:pPr>
            <w:r w:rsidRPr="001B100B">
              <w:rPr>
                <w:b/>
              </w:rPr>
              <w:t>№ п/п</w:t>
            </w:r>
          </w:p>
        </w:tc>
        <w:tc>
          <w:tcPr>
            <w:tcW w:w="8930" w:type="dxa"/>
            <w:shd w:val="clear" w:color="auto" w:fill="FDE9D9" w:themeFill="accent6" w:themeFillTint="33"/>
          </w:tcPr>
          <w:p w:rsidR="00CC7BF2" w:rsidRPr="001B100B" w:rsidRDefault="00CC7BF2" w:rsidP="004D53BA">
            <w:pPr>
              <w:jc w:val="center"/>
              <w:rPr>
                <w:b/>
              </w:rPr>
            </w:pPr>
            <w:r w:rsidRPr="001B100B">
              <w:rPr>
                <w:b/>
              </w:rPr>
              <w:t>Наименование документа</w:t>
            </w:r>
          </w:p>
        </w:tc>
      </w:tr>
      <w:tr w:rsidR="00CC7BF2" w:rsidTr="004D53BA">
        <w:tc>
          <w:tcPr>
            <w:tcW w:w="817" w:type="dxa"/>
          </w:tcPr>
          <w:p w:rsidR="00CC7BF2" w:rsidRDefault="00CC7BF2" w:rsidP="004D53BA">
            <w:r>
              <w:t>1.</w:t>
            </w:r>
          </w:p>
        </w:tc>
        <w:tc>
          <w:tcPr>
            <w:tcW w:w="8930" w:type="dxa"/>
          </w:tcPr>
          <w:p w:rsidR="00CC7BF2" w:rsidRPr="00363136" w:rsidRDefault="00CC7BF2" w:rsidP="004D53BA">
            <w:pPr>
              <w:jc w:val="both"/>
            </w:pPr>
            <w:r w:rsidRPr="00363136">
              <w:rPr>
                <w:color w:val="000000"/>
                <w:spacing w:val="-5"/>
              </w:rPr>
              <w:t xml:space="preserve">Заявление на открытие счета по форме Банка, </w:t>
            </w:r>
            <w:r w:rsidRPr="00363136">
              <w:t>подписанное единоличным исполнительным органом - руководителем / уполномоченным представителем клиента (на основании доверенности) и скрепленное оттиском печати юридического лица</w:t>
            </w:r>
            <w:r>
              <w:t xml:space="preserve"> (при наличии)</w:t>
            </w:r>
            <w:r w:rsidRPr="00363136">
              <w:t>.</w:t>
            </w:r>
          </w:p>
        </w:tc>
      </w:tr>
      <w:tr w:rsidR="00CC7BF2" w:rsidTr="004D53BA">
        <w:tc>
          <w:tcPr>
            <w:tcW w:w="817" w:type="dxa"/>
          </w:tcPr>
          <w:p w:rsidR="00CC7BF2" w:rsidRDefault="00CC7BF2" w:rsidP="004D53BA">
            <w:r>
              <w:t>2.</w:t>
            </w:r>
          </w:p>
        </w:tc>
        <w:tc>
          <w:tcPr>
            <w:tcW w:w="8930" w:type="dxa"/>
          </w:tcPr>
          <w:p w:rsidR="00CC7BF2" w:rsidRPr="00363136" w:rsidRDefault="00CC7BF2" w:rsidP="00155DAD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63136">
              <w:rPr>
                <w:color w:val="000000"/>
                <w:spacing w:val="-5"/>
              </w:rPr>
              <w:t>Договор</w:t>
            </w:r>
            <w:r w:rsidR="0031600C">
              <w:rPr>
                <w:color w:val="000000"/>
                <w:spacing w:val="-5"/>
              </w:rPr>
              <w:t xml:space="preserve"> </w:t>
            </w:r>
            <w:r w:rsidRPr="00363136">
              <w:rPr>
                <w:color w:val="000000"/>
                <w:spacing w:val="-5"/>
              </w:rPr>
              <w:t xml:space="preserve">банковского счета по форме Банка (2 экземпляра), </w:t>
            </w:r>
            <w:r w:rsidRPr="00363136">
              <w:rPr>
                <w:bCs/>
                <w:color w:val="000000"/>
                <w:spacing w:val="-5"/>
              </w:rPr>
              <w:t>подписанный на каждом листе</w:t>
            </w:r>
            <w:r w:rsidRPr="00363136">
              <w:t>.</w:t>
            </w:r>
          </w:p>
        </w:tc>
      </w:tr>
      <w:tr w:rsidR="00CC7BF2" w:rsidTr="004D53BA">
        <w:tc>
          <w:tcPr>
            <w:tcW w:w="817" w:type="dxa"/>
          </w:tcPr>
          <w:p w:rsidR="00CC7BF2" w:rsidRDefault="00155DAD" w:rsidP="004D53BA">
            <w:r>
              <w:t>3.</w:t>
            </w:r>
          </w:p>
        </w:tc>
        <w:tc>
          <w:tcPr>
            <w:tcW w:w="8930" w:type="dxa"/>
          </w:tcPr>
          <w:p w:rsidR="00CC7BF2" w:rsidRPr="00363136" w:rsidRDefault="00CC7BF2" w:rsidP="004D53BA">
            <w:r w:rsidRPr="00363136">
              <w:rPr>
                <w:color w:val="000000"/>
              </w:rPr>
              <w:t>Устав</w:t>
            </w:r>
            <w:r w:rsidRPr="00363136">
              <w:rPr>
                <w:color w:val="000000"/>
                <w:spacing w:val="-4"/>
              </w:rPr>
              <w:t>, изменения в Устав</w:t>
            </w:r>
            <w:r w:rsidR="00BA11A5">
              <w:rPr>
                <w:color w:val="000000"/>
                <w:spacing w:val="-4"/>
              </w:rPr>
              <w:t xml:space="preserve"> (</w:t>
            </w:r>
            <w:r w:rsidR="00BA11A5" w:rsidRPr="00BA11A5">
              <w:rPr>
                <w:i/>
                <w:color w:val="000000"/>
                <w:spacing w:val="-4"/>
              </w:rPr>
              <w:t>в том числе в форме электронного документа, подписанного усиленной квалифицированной электронной подписью налогового органа</w:t>
            </w:r>
            <w:r w:rsidR="00BA11A5">
              <w:rPr>
                <w:color w:val="000000"/>
                <w:spacing w:val="-4"/>
              </w:rPr>
              <w:t>)</w:t>
            </w:r>
          </w:p>
        </w:tc>
      </w:tr>
      <w:tr w:rsidR="00D47D6F" w:rsidTr="004D53BA">
        <w:tc>
          <w:tcPr>
            <w:tcW w:w="817" w:type="dxa"/>
          </w:tcPr>
          <w:p w:rsidR="00D47D6F" w:rsidRDefault="007A3B5A" w:rsidP="007A3B5A">
            <w:r>
              <w:t>4</w:t>
            </w:r>
            <w:r w:rsidR="003324A9">
              <w:t>.</w:t>
            </w:r>
          </w:p>
        </w:tc>
        <w:tc>
          <w:tcPr>
            <w:tcW w:w="8930" w:type="dxa"/>
          </w:tcPr>
          <w:p w:rsidR="00D47D6F" w:rsidRPr="00363136" w:rsidRDefault="00142998" w:rsidP="007A7FA5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 xml:space="preserve">Документ </w:t>
            </w:r>
            <w:r w:rsidR="00DC3E1E">
              <w:t>уполномоченного органа организации об избрании / назначении</w:t>
            </w:r>
            <w:r w:rsidR="00EB3E03">
              <w:t xml:space="preserve"> руководителя(ей) </w:t>
            </w:r>
          </w:p>
        </w:tc>
      </w:tr>
      <w:tr w:rsidR="00CC7BF2" w:rsidTr="004D53BA">
        <w:tc>
          <w:tcPr>
            <w:tcW w:w="817" w:type="dxa"/>
          </w:tcPr>
          <w:p w:rsidR="00CC7BF2" w:rsidRDefault="00BA11A5" w:rsidP="007A3B5A">
            <w:r>
              <w:t>5</w:t>
            </w:r>
            <w:r w:rsidR="00CC7BF2">
              <w:t>.</w:t>
            </w:r>
          </w:p>
        </w:tc>
        <w:tc>
          <w:tcPr>
            <w:tcW w:w="8930" w:type="dxa"/>
          </w:tcPr>
          <w:p w:rsidR="00DB7F23" w:rsidRDefault="00CC7BF2" w:rsidP="004D53BA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363136">
              <w:rPr>
                <w:color w:val="000000"/>
                <w:spacing w:val="-1"/>
                <w:szCs w:val="24"/>
              </w:rPr>
              <w:t>Карточка с образцами подписей и оттиска печати</w:t>
            </w:r>
            <w:ins w:id="0" w:author="Кузнецова Светлана Викторовна" w:date="2022-09-19T11:32:00Z">
              <w:r w:rsidR="008B2FD6">
                <w:rPr>
                  <w:rStyle w:val="a7"/>
                  <w:color w:val="000000"/>
                  <w:spacing w:val="-1"/>
                  <w:szCs w:val="24"/>
                </w:rPr>
                <w:footnoteReference w:id="1"/>
              </w:r>
            </w:ins>
            <w:r w:rsidRPr="00363136">
              <w:rPr>
                <w:color w:val="000000"/>
                <w:spacing w:val="-1"/>
                <w:szCs w:val="24"/>
              </w:rPr>
              <w:t>, удостоверенная</w:t>
            </w:r>
            <w:r w:rsidR="00DB7F23">
              <w:rPr>
                <w:color w:val="000000"/>
                <w:spacing w:val="-1"/>
                <w:szCs w:val="24"/>
              </w:rPr>
              <w:t>:</w:t>
            </w:r>
          </w:p>
          <w:p w:rsidR="00DB7F23" w:rsidRPr="00F704ED" w:rsidRDefault="00DB7F23" w:rsidP="00DB7F23">
            <w:pPr>
              <w:pStyle w:val="21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color w:val="000000"/>
                <w:spacing w:val="-1"/>
                <w:szCs w:val="24"/>
              </w:rPr>
              <w:t>н</w:t>
            </w:r>
            <w:r w:rsidRPr="00363136">
              <w:rPr>
                <w:color w:val="000000"/>
                <w:spacing w:val="-1"/>
                <w:szCs w:val="24"/>
              </w:rPr>
              <w:t>отариально</w:t>
            </w:r>
            <w:r>
              <w:rPr>
                <w:color w:val="000000"/>
                <w:spacing w:val="-1"/>
                <w:szCs w:val="24"/>
              </w:rPr>
              <w:t xml:space="preserve"> </w:t>
            </w:r>
            <w:r w:rsidRPr="001E5B4D">
              <w:rPr>
                <w:color w:val="000000"/>
                <w:spacing w:val="-1"/>
                <w:szCs w:val="24"/>
              </w:rPr>
              <w:t>(в случае предоставления пакета документов для открытия счета Представителем Клиента):</w:t>
            </w:r>
          </w:p>
          <w:p w:rsidR="00CC7BF2" w:rsidRPr="00514D44" w:rsidRDefault="00DB7F23" w:rsidP="007A7FA5">
            <w:pPr>
              <w:pStyle w:val="21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E5B4D">
              <w:rPr>
                <w:color w:val="000000"/>
                <w:spacing w:val="-1"/>
                <w:szCs w:val="24"/>
              </w:rPr>
              <w:t>нотариально либо сотрудником Банка (в иных случаях).</w:t>
            </w:r>
          </w:p>
        </w:tc>
      </w:tr>
      <w:tr w:rsidR="00CC7BF2" w:rsidTr="004D53BA">
        <w:tc>
          <w:tcPr>
            <w:tcW w:w="817" w:type="dxa"/>
          </w:tcPr>
          <w:p w:rsidR="00CC7BF2" w:rsidRDefault="00BA11A5" w:rsidP="007A3B5A">
            <w:r>
              <w:t>6</w:t>
            </w:r>
            <w:r w:rsidR="00CC7BF2">
              <w:t xml:space="preserve">. </w:t>
            </w:r>
          </w:p>
        </w:tc>
        <w:tc>
          <w:tcPr>
            <w:tcW w:w="8930" w:type="dxa"/>
          </w:tcPr>
          <w:p w:rsidR="00CC7BF2" w:rsidRPr="00363136" w:rsidRDefault="00CC7BF2" w:rsidP="003324A9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5A613B">
              <w:rPr>
                <w:color w:val="000000"/>
                <w:spacing w:val="-1"/>
                <w:szCs w:val="24"/>
              </w:rPr>
              <w:t xml:space="preserve">Документы, удостоверяющие личность лиц, заявленных в </w:t>
            </w:r>
            <w:r w:rsidR="003324A9">
              <w:rPr>
                <w:color w:val="000000"/>
                <w:spacing w:val="-1"/>
                <w:szCs w:val="24"/>
              </w:rPr>
              <w:t>К</w:t>
            </w:r>
            <w:r w:rsidRPr="005A613B">
              <w:rPr>
                <w:color w:val="000000"/>
                <w:spacing w:val="-1"/>
                <w:szCs w:val="24"/>
              </w:rPr>
              <w:t>арточке с образцами подписей и оттиска печати.</w:t>
            </w:r>
          </w:p>
        </w:tc>
      </w:tr>
      <w:tr w:rsidR="00CC7BF2" w:rsidTr="004D53BA">
        <w:tc>
          <w:tcPr>
            <w:tcW w:w="817" w:type="dxa"/>
          </w:tcPr>
          <w:p w:rsidR="00CC7BF2" w:rsidRPr="00633F24" w:rsidRDefault="00BA11A5" w:rsidP="007A3B5A">
            <w:pPr>
              <w:rPr>
                <w:lang w:val="en-US"/>
              </w:rPr>
            </w:pPr>
            <w:r>
              <w:t>7</w:t>
            </w:r>
            <w:r w:rsidR="00CC7BF2">
              <w:t>.</w:t>
            </w:r>
          </w:p>
        </w:tc>
        <w:tc>
          <w:tcPr>
            <w:tcW w:w="8930" w:type="dxa"/>
          </w:tcPr>
          <w:p w:rsidR="003324A9" w:rsidRPr="00514D44" w:rsidRDefault="00CC7BF2" w:rsidP="007A7FA5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D1C">
              <w:rPr>
                <w:color w:val="000000"/>
                <w:spacing w:val="-1"/>
              </w:rPr>
              <w:t>Документ</w:t>
            </w:r>
            <w:r>
              <w:rPr>
                <w:color w:val="000000"/>
                <w:spacing w:val="-1"/>
              </w:rPr>
              <w:t>ы</w:t>
            </w:r>
            <w:r w:rsidRPr="00255D1C">
              <w:rPr>
                <w:color w:val="000000"/>
                <w:spacing w:val="-1"/>
              </w:rPr>
              <w:t xml:space="preserve">, </w:t>
            </w:r>
            <w:r w:rsidRPr="005A613B">
              <w:rPr>
                <w:color w:val="000000"/>
                <w:spacing w:val="-1"/>
              </w:rPr>
              <w:t>выписки из внутренних документов</w:t>
            </w:r>
            <w:r>
              <w:rPr>
                <w:color w:val="000000"/>
                <w:spacing w:val="-1"/>
              </w:rPr>
              <w:t>,</w:t>
            </w:r>
            <w:r w:rsidRPr="005A613B">
              <w:rPr>
                <w:color w:val="000000"/>
                <w:spacing w:val="-1"/>
              </w:rPr>
              <w:t xml:space="preserve"> </w:t>
            </w:r>
            <w:r w:rsidRPr="00255D1C">
              <w:rPr>
                <w:color w:val="000000"/>
                <w:spacing w:val="-1"/>
              </w:rPr>
              <w:t>подтверждающи</w:t>
            </w:r>
            <w:r w:rsidR="00633F24">
              <w:rPr>
                <w:color w:val="000000"/>
                <w:spacing w:val="-1"/>
              </w:rPr>
              <w:t>х</w:t>
            </w:r>
            <w:r>
              <w:rPr>
                <w:color w:val="000000"/>
                <w:spacing w:val="-1"/>
              </w:rPr>
              <w:t xml:space="preserve"> </w:t>
            </w:r>
            <w:r w:rsidRPr="00255D1C">
              <w:rPr>
                <w:color w:val="000000"/>
                <w:spacing w:val="-1"/>
              </w:rPr>
              <w:t xml:space="preserve">полномочия лиц, указанных в </w:t>
            </w:r>
            <w:r w:rsidR="003324A9">
              <w:rPr>
                <w:color w:val="000000"/>
                <w:spacing w:val="-1"/>
              </w:rPr>
              <w:t>К</w:t>
            </w:r>
            <w:r w:rsidRPr="00255D1C">
              <w:rPr>
                <w:color w:val="000000"/>
                <w:spacing w:val="-1"/>
              </w:rPr>
              <w:t>арточке</w:t>
            </w:r>
            <w:r>
              <w:t xml:space="preserve"> </w:t>
            </w:r>
            <w:r w:rsidRPr="005A613B">
              <w:rPr>
                <w:color w:val="000000"/>
                <w:spacing w:val="-1"/>
              </w:rPr>
              <w:t>с образцами подписей и оттиска печати</w:t>
            </w:r>
            <w:r w:rsidRPr="00255D1C">
              <w:rPr>
                <w:color w:val="000000"/>
                <w:spacing w:val="-1"/>
              </w:rPr>
              <w:t xml:space="preserve">, на распоряжение денежными средствами на </w:t>
            </w:r>
            <w:r w:rsidR="00C13F69">
              <w:rPr>
                <w:color w:val="000000"/>
                <w:spacing w:val="-1"/>
              </w:rPr>
              <w:t xml:space="preserve">специальном </w:t>
            </w:r>
            <w:r w:rsidRPr="00255D1C">
              <w:rPr>
                <w:color w:val="000000"/>
                <w:spacing w:val="-1"/>
              </w:rPr>
              <w:t>банковском счете</w:t>
            </w:r>
            <w:r>
              <w:rPr>
                <w:color w:val="000000"/>
                <w:spacing w:val="-1"/>
              </w:rPr>
              <w:t xml:space="preserve"> </w:t>
            </w:r>
            <w:r w:rsidRPr="005A613B">
              <w:rPr>
                <w:color w:val="000000"/>
                <w:spacing w:val="-1"/>
              </w:rPr>
              <w:t>с правом подписи</w:t>
            </w:r>
            <w:r w:rsidRPr="00255D1C">
              <w:rPr>
                <w:color w:val="000000"/>
                <w:spacing w:val="-1"/>
              </w:rPr>
              <w:t xml:space="preserve"> </w:t>
            </w:r>
            <w:r w:rsidRPr="005A613B">
              <w:rPr>
                <w:color w:val="000000"/>
                <w:spacing w:val="-1"/>
              </w:rPr>
              <w:t>– доверенность</w:t>
            </w:r>
            <w:r w:rsidR="003324A9">
              <w:rPr>
                <w:color w:val="000000"/>
                <w:spacing w:val="-1"/>
              </w:rPr>
              <w:t xml:space="preserve"> и /или распорядительный документ</w:t>
            </w:r>
            <w:r w:rsidRPr="005A613B">
              <w:rPr>
                <w:color w:val="000000"/>
                <w:spacing w:val="-1"/>
              </w:rPr>
              <w:t xml:space="preserve">. </w:t>
            </w:r>
            <w:r>
              <w:rPr>
                <w:color w:val="000000"/>
                <w:spacing w:val="-1"/>
              </w:rPr>
              <w:t>В</w:t>
            </w:r>
            <w:r w:rsidRPr="00255D1C">
              <w:rPr>
                <w:color w:val="000000"/>
                <w:spacing w:val="-1"/>
              </w:rPr>
              <w:t xml:space="preserve"> случае, когда договором между Банком и Клиентом предусмотрено удостоверение прав распоряжения денежными средствами, находящимися на счете, с использованием аналога собственноручной подписи - документов, подтверждающих полномочия лиц, наделенных правом использовать аналог собственноручной подписи</w:t>
            </w:r>
            <w:r w:rsidR="003324A9">
              <w:rPr>
                <w:color w:val="000000"/>
                <w:spacing w:val="-1"/>
              </w:rPr>
              <w:t xml:space="preserve"> в целях распоряжения денежными средствами на счете.</w:t>
            </w:r>
          </w:p>
        </w:tc>
      </w:tr>
      <w:tr w:rsidR="00CC7BF2" w:rsidTr="004D53BA">
        <w:tc>
          <w:tcPr>
            <w:tcW w:w="817" w:type="dxa"/>
          </w:tcPr>
          <w:p w:rsidR="00CC7BF2" w:rsidRDefault="00BA11A5" w:rsidP="007A3B5A">
            <w:r>
              <w:t>8</w:t>
            </w:r>
            <w:r w:rsidR="00CC7BF2">
              <w:t>.</w:t>
            </w:r>
          </w:p>
        </w:tc>
        <w:tc>
          <w:tcPr>
            <w:tcW w:w="8930" w:type="dxa"/>
          </w:tcPr>
          <w:p w:rsidR="009A1395" w:rsidRPr="007A7FA5" w:rsidRDefault="005363B2" w:rsidP="009A0E55">
            <w:pPr>
              <w:suppressAutoHyphens/>
              <w:jc w:val="both"/>
              <w:rPr>
                <w:i/>
                <w:color w:val="000000"/>
                <w:spacing w:val="-1"/>
                <w:sz w:val="22"/>
                <w:szCs w:val="22"/>
              </w:rPr>
            </w:pPr>
            <w:r w:rsidRPr="003E2CE2">
              <w:rPr>
                <w:color w:val="000000"/>
                <w:spacing w:val="-1"/>
              </w:rPr>
              <w:t xml:space="preserve">Документы, подтверждающие </w:t>
            </w:r>
            <w:r>
              <w:rPr>
                <w:color w:val="000000"/>
                <w:spacing w:val="-1"/>
              </w:rPr>
              <w:t xml:space="preserve">право Клиента / Представителей Клиента, являющихся иностранными гражданами или лицами без гражданства на пребывание (проживание) на территории Российской Федерации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Федерации): вид на жительство, разрешение на временное пребывание / проживание, миграционная карта </w:t>
            </w:r>
            <w:r w:rsidRPr="00911556">
              <w:rPr>
                <w:i/>
                <w:color w:val="000000"/>
                <w:spacing w:val="-1"/>
              </w:rPr>
              <w:t>(только для иностранных граждан, с которыми Российская Федерация имеет безвизовый режим)</w:t>
            </w:r>
            <w:r>
              <w:rPr>
                <w:color w:val="000000"/>
                <w:spacing w:val="-1"/>
              </w:rPr>
              <w:t>, виза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на пребывание (проживание) в Российской Федерации.</w:t>
            </w:r>
          </w:p>
        </w:tc>
      </w:tr>
      <w:tr w:rsidR="00CC7BF2" w:rsidTr="004D53BA">
        <w:tc>
          <w:tcPr>
            <w:tcW w:w="817" w:type="dxa"/>
          </w:tcPr>
          <w:p w:rsidR="00CC7BF2" w:rsidRPr="00BF32D7" w:rsidRDefault="00BA11A5" w:rsidP="007A3B5A">
            <w:r>
              <w:t>9</w:t>
            </w:r>
            <w:r w:rsidR="00CC7BF2" w:rsidRPr="00BF32D7">
              <w:t>.</w:t>
            </w:r>
          </w:p>
        </w:tc>
        <w:tc>
          <w:tcPr>
            <w:tcW w:w="8930" w:type="dxa"/>
          </w:tcPr>
          <w:p w:rsidR="009A1395" w:rsidRPr="005A613B" w:rsidRDefault="00CC7BF2" w:rsidP="001B2A49">
            <w:pPr>
              <w:pStyle w:val="ConsPlusNormal"/>
              <w:widowControl/>
              <w:tabs>
                <w:tab w:val="left" w:pos="1276"/>
              </w:tabs>
              <w:ind w:firstLine="0"/>
              <w:jc w:val="both"/>
              <w:rPr>
                <w:color w:val="000000"/>
                <w:spacing w:val="-1"/>
              </w:rPr>
            </w:pP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Анкет</w:t>
            </w:r>
            <w:r w:rsidR="003044A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–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опрос</w:t>
            </w:r>
            <w:r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A874C1" w:rsidRPr="00A874C1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(</w:t>
            </w:r>
            <w:r w:rsidR="003B7991" w:rsidRPr="009B7FF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с приложением </w:t>
            </w:r>
            <w:r w:rsidR="00703E70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перечисленных в Анкете –</w:t>
            </w:r>
            <w:r w:rsidR="00703E70"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опрос</w:t>
            </w:r>
            <w:r w:rsidR="00703E70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е</w:t>
            </w:r>
            <w:r w:rsidR="00703E70"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3B7991" w:rsidRPr="009B7FF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документов о финансовом положении</w:t>
            </w:r>
            <w:r w:rsidR="00703E70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)</w:t>
            </w:r>
            <w:r w:rsidR="003B7991" w:rsidRPr="009B7FF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</w:tr>
      <w:tr w:rsidR="00641F02" w:rsidTr="004D53BA">
        <w:tc>
          <w:tcPr>
            <w:tcW w:w="817" w:type="dxa"/>
          </w:tcPr>
          <w:p w:rsidR="00641F02" w:rsidRPr="00BF32D7" w:rsidRDefault="007A3B5A" w:rsidP="007A3B5A">
            <w:r>
              <w:t>1</w:t>
            </w:r>
            <w:r w:rsidR="00BA11A5">
              <w:t>0</w:t>
            </w:r>
            <w:r w:rsidR="00641F02">
              <w:t>.</w:t>
            </w:r>
          </w:p>
        </w:tc>
        <w:tc>
          <w:tcPr>
            <w:tcW w:w="8930" w:type="dxa"/>
          </w:tcPr>
          <w:p w:rsidR="003324A9" w:rsidRPr="007132F8" w:rsidRDefault="0047678F" w:rsidP="0047678F">
            <w:pPr>
              <w:pStyle w:val="ConsPlusNormal"/>
              <w:widowControl/>
              <w:tabs>
                <w:tab w:val="left" w:pos="1276"/>
              </w:tabs>
              <w:ind w:firstLine="0"/>
              <w:jc w:val="both"/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</w:pPr>
            <w:r w:rsidRPr="0047678F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Лицензии (разрешения), выданные юридическому лицу на право осуществления деятельности, подлежащей лицензированию, если заявленные клиентом виды деятельности,  расчеты по котором планируются к проведению через Банк, относятся к лицензируемой деятельности </w:t>
            </w:r>
            <w:r w:rsidR="00DA018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(</w:t>
            </w:r>
            <w:r w:rsidR="00DA0189" w:rsidRPr="00DA0189">
              <w:rPr>
                <w:rFonts w:ascii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>не требуются, если данные по лицензии указаны в Выписке из ЕГРЮЛ, при этом заполнение соответствующего пункта в Анкете-опросе о наличии/отсутствии лицензий является обязательным</w:t>
            </w:r>
            <w:r w:rsidR="00DA0189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EB3E03" w:rsidTr="004D53BA">
        <w:tc>
          <w:tcPr>
            <w:tcW w:w="817" w:type="dxa"/>
          </w:tcPr>
          <w:p w:rsidR="00EB3E03" w:rsidRDefault="007A3B5A" w:rsidP="007A3B5A">
            <w:r>
              <w:t>1</w:t>
            </w:r>
            <w:r w:rsidR="00BA11A5">
              <w:t>1</w:t>
            </w:r>
            <w:r w:rsidR="00EB3E03">
              <w:t>.</w:t>
            </w:r>
          </w:p>
        </w:tc>
        <w:tc>
          <w:tcPr>
            <w:tcW w:w="8930" w:type="dxa"/>
          </w:tcPr>
          <w:p w:rsidR="00EB3E03" w:rsidRPr="00FF609B" w:rsidRDefault="00EB3E03" w:rsidP="00EF3D23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 xml:space="preserve">Договор, на основании которого осуществляется доверительное управление </w:t>
            </w:r>
          </w:p>
        </w:tc>
      </w:tr>
      <w:tr w:rsidR="00CC7BF2" w:rsidTr="004D53BA">
        <w:tc>
          <w:tcPr>
            <w:tcW w:w="817" w:type="dxa"/>
          </w:tcPr>
          <w:p w:rsidR="00CC7BF2" w:rsidRDefault="007A3B5A" w:rsidP="007A3B5A">
            <w:r>
              <w:t>1</w:t>
            </w:r>
            <w:r w:rsidR="00BA11A5">
              <w:t>2</w:t>
            </w:r>
            <w:r w:rsidR="00CC7BF2">
              <w:t>.</w:t>
            </w:r>
          </w:p>
        </w:tc>
        <w:tc>
          <w:tcPr>
            <w:tcW w:w="8930" w:type="dxa"/>
          </w:tcPr>
          <w:p w:rsidR="00DB7F23" w:rsidRPr="00487F82" w:rsidRDefault="00CC7BF2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FF609B">
              <w:rPr>
                <w:iCs/>
                <w:color w:val="000000"/>
                <w:spacing w:val="-5"/>
              </w:rPr>
              <w:t xml:space="preserve">В случае </w:t>
            </w:r>
            <w:r w:rsidRPr="00487F82">
              <w:rPr>
                <w:iCs/>
                <w:color w:val="000000"/>
                <w:spacing w:val="-5"/>
              </w:rPr>
              <w:t>предоставления пакета документов для открытия счета Представителем Клиента, дополнительно предоставляются</w:t>
            </w:r>
            <w:r w:rsidR="00DB7F23" w:rsidRPr="00487F82">
              <w:rPr>
                <w:iCs/>
                <w:color w:val="000000"/>
                <w:spacing w:val="-5"/>
              </w:rPr>
              <w:t>:</w:t>
            </w:r>
          </w:p>
          <w:p w:rsidR="00DB7F23" w:rsidRPr="00487F82" w:rsidRDefault="00DB7F23" w:rsidP="00DB7F2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487F82">
              <w:rPr>
                <w:iCs/>
                <w:color w:val="000000"/>
                <w:spacing w:val="-5"/>
              </w:rPr>
              <w:t xml:space="preserve">документы, подтверждающие полномочия </w:t>
            </w:r>
            <w:r w:rsidRPr="00487F82">
              <w:t>Представителей Клиента;</w:t>
            </w:r>
          </w:p>
          <w:p w:rsidR="00DB7F23" w:rsidRPr="00487F82" w:rsidRDefault="00DB7F23" w:rsidP="00DB7F2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487F82">
              <w:t>документы, удостоверяющие личности единоличного исполнительного органа юридического лица и лиц, действующих при совершении операции от имени и в интересах или за счет клиента, полномочия которых основаны на доверенностях, договоре, акте уполномоченного государственного органа или органа местного самоуправления, законе.</w:t>
            </w:r>
          </w:p>
          <w:p w:rsidR="00DB7F23" w:rsidRPr="00487F82" w:rsidRDefault="00DB7F23" w:rsidP="00DB7F23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</w:rPr>
            </w:pPr>
            <w:r w:rsidRPr="00487F82">
              <w:t>И</w:t>
            </w:r>
            <w:r w:rsidRPr="00487F82">
              <w:rPr>
                <w:color w:val="000000"/>
                <w:spacing w:val="-5"/>
              </w:rPr>
              <w:t xml:space="preserve">ностранные граждане дополнительно предоставляют документ, подтверждающий право на пребывание в Российской Федерации. </w:t>
            </w:r>
          </w:p>
          <w:p w:rsidR="009A1395" w:rsidRPr="00514D44" w:rsidRDefault="009A1395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1753C" w:rsidTr="004D53BA">
        <w:tc>
          <w:tcPr>
            <w:tcW w:w="9747" w:type="dxa"/>
            <w:gridSpan w:val="2"/>
          </w:tcPr>
          <w:p w:rsidR="00E1753C" w:rsidRDefault="00E1753C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5"/>
              </w:rPr>
            </w:pPr>
            <w:r w:rsidRPr="00E1753C">
              <w:rPr>
                <w:b/>
                <w:iCs/>
                <w:color w:val="000000"/>
                <w:spacing w:val="-5"/>
              </w:rPr>
              <w:t>При рассмотрении указанных в настоящем Перечне документов Банком могут быть истребованы</w:t>
            </w:r>
            <w:r w:rsidR="00BA11A5">
              <w:t xml:space="preserve"> </w:t>
            </w:r>
            <w:r w:rsidR="00BA11A5" w:rsidRPr="00BA11A5">
              <w:rPr>
                <w:b/>
                <w:iCs/>
                <w:color w:val="000000"/>
                <w:spacing w:val="-5"/>
              </w:rPr>
              <w:t>договор аренды, субаренды на адрес ведения бизнеса юридического лица, документы, подтверждающие финансовое положение юридического лица,</w:t>
            </w:r>
            <w:r w:rsidR="00633F24">
              <w:rPr>
                <w:b/>
                <w:iCs/>
                <w:color w:val="000000"/>
                <w:spacing w:val="-5"/>
              </w:rPr>
              <w:t xml:space="preserve"> </w:t>
            </w:r>
            <w:proofErr w:type="gramStart"/>
            <w:r w:rsidR="00BA11A5" w:rsidRPr="00BA11A5">
              <w:rPr>
                <w:b/>
                <w:iCs/>
                <w:color w:val="000000"/>
                <w:spacing w:val="-5"/>
              </w:rPr>
              <w:t>иные</w:t>
            </w:r>
            <w:r w:rsidRPr="00E1753C">
              <w:rPr>
                <w:b/>
                <w:iCs/>
                <w:color w:val="000000"/>
                <w:spacing w:val="-5"/>
              </w:rPr>
              <w:t xml:space="preserve">  документы</w:t>
            </w:r>
            <w:proofErr w:type="gramEnd"/>
            <w:r w:rsidRPr="00E1753C">
              <w:rPr>
                <w:b/>
                <w:iCs/>
                <w:color w:val="000000"/>
                <w:spacing w:val="-5"/>
              </w:rPr>
              <w:t>, не предусмотренные настоящим Перечнем.</w:t>
            </w:r>
          </w:p>
          <w:p w:rsidR="00E1753C" w:rsidRDefault="00E1753C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5"/>
              </w:rPr>
            </w:pPr>
          </w:p>
        </w:tc>
      </w:tr>
    </w:tbl>
    <w:p w:rsidR="00F02D1A" w:rsidRDefault="00A9202B"/>
    <w:p w:rsidR="009A1395" w:rsidRPr="009A1395" w:rsidRDefault="009A1395" w:rsidP="00BF32D7">
      <w:pPr>
        <w:jc w:val="both"/>
        <w:rPr>
          <w:i/>
        </w:rPr>
      </w:pPr>
      <w:r w:rsidRPr="009A1395">
        <w:rPr>
          <w:i/>
        </w:rPr>
        <w:t>Документы, предусмотренные пунктами 1</w:t>
      </w:r>
      <w:r>
        <w:rPr>
          <w:i/>
        </w:rPr>
        <w:t>, 2,</w:t>
      </w:r>
      <w:r w:rsidR="00EB3E03">
        <w:rPr>
          <w:i/>
        </w:rPr>
        <w:t xml:space="preserve"> </w:t>
      </w:r>
      <w:r w:rsidR="00BA11A5">
        <w:rPr>
          <w:i/>
        </w:rPr>
        <w:t xml:space="preserve">8, </w:t>
      </w:r>
      <w:r w:rsidR="007A3B5A">
        <w:rPr>
          <w:i/>
        </w:rPr>
        <w:t xml:space="preserve">9 </w:t>
      </w:r>
      <w:r w:rsidRPr="009A1395">
        <w:rPr>
          <w:i/>
        </w:rPr>
        <w:t xml:space="preserve">представляются в виде оригиналов. </w:t>
      </w:r>
    </w:p>
    <w:p w:rsidR="009A1395" w:rsidRPr="009A1395" w:rsidRDefault="009A1395" w:rsidP="00BF32D7">
      <w:pPr>
        <w:jc w:val="both"/>
        <w:rPr>
          <w:i/>
        </w:rPr>
      </w:pPr>
    </w:p>
    <w:p w:rsidR="009A1395" w:rsidRPr="009A1395" w:rsidRDefault="009A1395" w:rsidP="00BF32D7">
      <w:pPr>
        <w:jc w:val="both"/>
        <w:rPr>
          <w:i/>
        </w:rPr>
      </w:pPr>
      <w:r w:rsidRPr="009A1395">
        <w:rPr>
          <w:i/>
        </w:rPr>
        <w:t xml:space="preserve">  Документы</w:t>
      </w:r>
      <w:r>
        <w:rPr>
          <w:i/>
        </w:rPr>
        <w:t xml:space="preserve">, </w:t>
      </w:r>
      <w:r w:rsidRPr="009A1395">
        <w:rPr>
          <w:i/>
        </w:rPr>
        <w:t xml:space="preserve">предусмотренные </w:t>
      </w:r>
      <w:r>
        <w:rPr>
          <w:i/>
        </w:rPr>
        <w:t xml:space="preserve">иными </w:t>
      </w:r>
      <w:r w:rsidRPr="009A1395">
        <w:rPr>
          <w:i/>
        </w:rPr>
        <w:t>пунктами</w:t>
      </w:r>
      <w:r>
        <w:rPr>
          <w:i/>
        </w:rPr>
        <w:t xml:space="preserve">, </w:t>
      </w:r>
      <w:r w:rsidRPr="009A1395">
        <w:rPr>
          <w:i/>
        </w:rPr>
        <w:t>представляются в виде:</w:t>
      </w:r>
    </w:p>
    <w:p w:rsidR="009A1395" w:rsidRPr="009A1395" w:rsidRDefault="009A1395" w:rsidP="00BF32D7">
      <w:pPr>
        <w:jc w:val="both"/>
        <w:rPr>
          <w:i/>
        </w:rPr>
      </w:pPr>
      <w:r w:rsidRPr="009A1395">
        <w:rPr>
          <w:i/>
        </w:rPr>
        <w:t>-</w:t>
      </w:r>
      <w:r w:rsidRPr="009A1395">
        <w:rPr>
          <w:i/>
        </w:rPr>
        <w:tab/>
        <w:t>копий, заверенных нотариально;</w:t>
      </w:r>
    </w:p>
    <w:p w:rsidR="009A1395" w:rsidRPr="009A1395" w:rsidRDefault="009A1395" w:rsidP="00BF32D7">
      <w:pPr>
        <w:jc w:val="both"/>
        <w:rPr>
          <w:i/>
        </w:rPr>
      </w:pPr>
      <w:r w:rsidRPr="009A1395">
        <w:rPr>
          <w:i/>
        </w:rPr>
        <w:t>-</w:t>
      </w:r>
      <w:r w:rsidRPr="009A1395">
        <w:rPr>
          <w:i/>
        </w:rPr>
        <w:tab/>
        <w:t>оригиналов документов для изготовления и заверения Банком их копий.</w:t>
      </w:r>
    </w:p>
    <w:p w:rsidR="009A1395" w:rsidRDefault="00BF32D7" w:rsidP="00BF32D7">
      <w:pPr>
        <w:jc w:val="both"/>
        <w:rPr>
          <w:i/>
        </w:rPr>
      </w:pPr>
      <w:r>
        <w:rPr>
          <w:i/>
        </w:rPr>
        <w:t xml:space="preserve">-    </w:t>
      </w:r>
      <w:r w:rsidRPr="00BF32D7">
        <w:rPr>
          <w:i/>
        </w:rPr>
        <w:tab/>
        <w:t xml:space="preserve">копий, заверенных </w:t>
      </w:r>
      <w:r w:rsidR="00582ABC">
        <w:rPr>
          <w:i/>
        </w:rPr>
        <w:t xml:space="preserve">уполномоченным лицом </w:t>
      </w:r>
      <w:r w:rsidRPr="00BF32D7">
        <w:rPr>
          <w:i/>
        </w:rPr>
        <w:t>клиент</w:t>
      </w:r>
      <w:r w:rsidR="00582ABC">
        <w:rPr>
          <w:i/>
        </w:rPr>
        <w:t>а</w:t>
      </w:r>
      <w:r w:rsidRPr="00BF32D7">
        <w:rPr>
          <w:i/>
        </w:rPr>
        <w:t xml:space="preserve"> – юридическ</w:t>
      </w:r>
      <w:r w:rsidR="00582ABC">
        <w:rPr>
          <w:i/>
        </w:rPr>
        <w:t>ого</w:t>
      </w:r>
      <w:r w:rsidRPr="00BF32D7">
        <w:rPr>
          <w:i/>
        </w:rPr>
        <w:t xml:space="preserve"> лиц</w:t>
      </w:r>
      <w:r w:rsidR="00582ABC">
        <w:rPr>
          <w:i/>
        </w:rPr>
        <w:t>а</w:t>
      </w:r>
      <w:r w:rsidRPr="00BF32D7">
        <w:rPr>
          <w:i/>
        </w:rPr>
        <w:t>, содержащи</w:t>
      </w:r>
      <w:r>
        <w:rPr>
          <w:i/>
        </w:rPr>
        <w:t>м</w:t>
      </w:r>
      <w:r w:rsidRPr="00BF32D7">
        <w:rPr>
          <w:i/>
        </w:rPr>
        <w:t xml:space="preserve"> подпись </w:t>
      </w:r>
      <w:r w:rsidR="00582ABC">
        <w:rPr>
          <w:i/>
        </w:rPr>
        <w:t xml:space="preserve">уполномоченного </w:t>
      </w:r>
      <w:r w:rsidRPr="00BF32D7">
        <w:rPr>
          <w:i/>
        </w:rPr>
        <w:t>лица, заверившего копию документа, его фамилию, имя, отчество (при наличии) и должность, дату заверения, а также оттиск печати Клиента</w:t>
      </w:r>
      <w:r>
        <w:rPr>
          <w:i/>
        </w:rPr>
        <w:t xml:space="preserve"> (при наличии)</w:t>
      </w:r>
      <w:r w:rsidRPr="00BF32D7">
        <w:rPr>
          <w:i/>
        </w:rPr>
        <w:t xml:space="preserve">, с одновременным представлением Банку оригинала документа для установления соответствия </w:t>
      </w:r>
      <w:r>
        <w:rPr>
          <w:i/>
        </w:rPr>
        <w:t>ему</w:t>
      </w:r>
      <w:r w:rsidRPr="00BF32D7">
        <w:rPr>
          <w:i/>
        </w:rPr>
        <w:t xml:space="preserve"> представленной копии</w:t>
      </w:r>
      <w:r>
        <w:rPr>
          <w:i/>
        </w:rPr>
        <w:t>.</w:t>
      </w:r>
    </w:p>
    <w:p w:rsidR="00175E16" w:rsidRPr="009A1395" w:rsidRDefault="00175E16" w:rsidP="00BF32D7">
      <w:pPr>
        <w:jc w:val="both"/>
        <w:rPr>
          <w:i/>
        </w:rPr>
      </w:pPr>
    </w:p>
    <w:p w:rsidR="009A1395" w:rsidRDefault="009A1395" w:rsidP="00BF32D7">
      <w:pPr>
        <w:jc w:val="both"/>
      </w:pPr>
    </w:p>
    <w:sectPr w:rsidR="009A139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02B" w:rsidRDefault="00A9202B" w:rsidP="00165572">
      <w:r>
        <w:separator/>
      </w:r>
    </w:p>
  </w:endnote>
  <w:endnote w:type="continuationSeparator" w:id="0">
    <w:p w:rsidR="00A9202B" w:rsidRDefault="00A9202B" w:rsidP="0016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9479209"/>
      <w:docPartObj>
        <w:docPartGallery w:val="Page Numbers (Bottom of Page)"/>
        <w:docPartUnique/>
      </w:docPartObj>
    </w:sdtPr>
    <w:sdtEndPr/>
    <w:sdtContent>
      <w:p w:rsidR="00633F24" w:rsidRDefault="00633F2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3F24" w:rsidRDefault="00633F2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02B" w:rsidRDefault="00A9202B" w:rsidP="00165572">
      <w:r>
        <w:separator/>
      </w:r>
    </w:p>
  </w:footnote>
  <w:footnote w:type="continuationSeparator" w:id="0">
    <w:p w:rsidR="00A9202B" w:rsidRDefault="00A9202B" w:rsidP="00165572">
      <w:r>
        <w:continuationSeparator/>
      </w:r>
    </w:p>
  </w:footnote>
  <w:footnote w:id="1">
    <w:p w:rsidR="008B2FD6" w:rsidRDefault="008B2FD6">
      <w:pPr>
        <w:pStyle w:val="a5"/>
      </w:pPr>
      <w:r>
        <w:rPr>
          <w:rStyle w:val="a7"/>
        </w:rPr>
        <w:footnoteRef/>
      </w:r>
      <w:r>
        <w:t xml:space="preserve"> </w:t>
      </w:r>
      <w:r w:rsidRPr="008B2FD6">
        <w:t xml:space="preserve">  Карточка с образцами подписей и оттиска печати может не предоставляться. В этом случае распоряжение денежными средствами на счете производится исключительно с использованием аналога собственноручной подписи. Прием платежных поручений на бумажном носителе и расходные кассовые операции не осуществляются.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7B1FA9"/>
    <w:multiLevelType w:val="hybridMultilevel"/>
    <w:tmpl w:val="7BD4D2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914EA6"/>
    <w:multiLevelType w:val="hybridMultilevel"/>
    <w:tmpl w:val="5F1896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C82E22"/>
    <w:multiLevelType w:val="multilevel"/>
    <w:tmpl w:val="B5F629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C0408"/>
    <w:multiLevelType w:val="hybridMultilevel"/>
    <w:tmpl w:val="BAC46CE6"/>
    <w:lvl w:ilvl="0" w:tplc="2306059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8E3805"/>
    <w:multiLevelType w:val="hybridMultilevel"/>
    <w:tmpl w:val="28FA7AD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448A1C8F"/>
    <w:multiLevelType w:val="multilevel"/>
    <w:tmpl w:val="B0A8A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7" w15:restartNumberingAfterBreak="0">
    <w:nsid w:val="550F7787"/>
    <w:multiLevelType w:val="multilevel"/>
    <w:tmpl w:val="6DAA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8" w15:restartNumberingAfterBreak="0">
    <w:nsid w:val="65D7419C"/>
    <w:multiLevelType w:val="hybridMultilevel"/>
    <w:tmpl w:val="841A5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646E2"/>
    <w:multiLevelType w:val="hybridMultilevel"/>
    <w:tmpl w:val="435A32A4"/>
    <w:lvl w:ilvl="0" w:tplc="408C97B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78E369BE"/>
    <w:multiLevelType w:val="hybridMultilevel"/>
    <w:tmpl w:val="CCEC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8141A"/>
    <w:multiLevelType w:val="hybridMultilevel"/>
    <w:tmpl w:val="1548E6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Кузнецова Светлана Викторовна">
    <w15:presenceInfo w15:providerId="AD" w15:userId="S-1-5-21-684111582-351738794-607558392-833880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F2"/>
    <w:rsid w:val="000139B0"/>
    <w:rsid w:val="000342A4"/>
    <w:rsid w:val="000743FB"/>
    <w:rsid w:val="000E2575"/>
    <w:rsid w:val="000E547A"/>
    <w:rsid w:val="00142998"/>
    <w:rsid w:val="00155DAD"/>
    <w:rsid w:val="00160628"/>
    <w:rsid w:val="00165572"/>
    <w:rsid w:val="00175E16"/>
    <w:rsid w:val="00190A60"/>
    <w:rsid w:val="0019646E"/>
    <w:rsid w:val="001B2A49"/>
    <w:rsid w:val="001D6C58"/>
    <w:rsid w:val="00206BFD"/>
    <w:rsid w:val="0021059F"/>
    <w:rsid w:val="00227A2E"/>
    <w:rsid w:val="00260A2E"/>
    <w:rsid w:val="002747A5"/>
    <w:rsid w:val="002A4919"/>
    <w:rsid w:val="002B34B5"/>
    <w:rsid w:val="002B3EB5"/>
    <w:rsid w:val="002D2E5C"/>
    <w:rsid w:val="002F6B01"/>
    <w:rsid w:val="003044A9"/>
    <w:rsid w:val="0031600C"/>
    <w:rsid w:val="0032549F"/>
    <w:rsid w:val="003324A9"/>
    <w:rsid w:val="00343056"/>
    <w:rsid w:val="0039113C"/>
    <w:rsid w:val="003B5B3D"/>
    <w:rsid w:val="003B7991"/>
    <w:rsid w:val="003F09C6"/>
    <w:rsid w:val="003F5BA0"/>
    <w:rsid w:val="00403B07"/>
    <w:rsid w:val="004131E3"/>
    <w:rsid w:val="004763D9"/>
    <w:rsid w:val="0047678F"/>
    <w:rsid w:val="00487F82"/>
    <w:rsid w:val="004B2445"/>
    <w:rsid w:val="004D4CE0"/>
    <w:rsid w:val="005363B2"/>
    <w:rsid w:val="0054430A"/>
    <w:rsid w:val="00563301"/>
    <w:rsid w:val="00582ABC"/>
    <w:rsid w:val="005860E6"/>
    <w:rsid w:val="00591DAC"/>
    <w:rsid w:val="005B1B97"/>
    <w:rsid w:val="005B2E1C"/>
    <w:rsid w:val="005C482A"/>
    <w:rsid w:val="005F28D2"/>
    <w:rsid w:val="006103C4"/>
    <w:rsid w:val="0061121B"/>
    <w:rsid w:val="00633F24"/>
    <w:rsid w:val="00641F02"/>
    <w:rsid w:val="006B0D9A"/>
    <w:rsid w:val="006B343C"/>
    <w:rsid w:val="006D7F4A"/>
    <w:rsid w:val="00703E70"/>
    <w:rsid w:val="007068BF"/>
    <w:rsid w:val="00784A56"/>
    <w:rsid w:val="007A3B5A"/>
    <w:rsid w:val="007A5C2F"/>
    <w:rsid w:val="007A7FA5"/>
    <w:rsid w:val="007E5D7F"/>
    <w:rsid w:val="007F1F29"/>
    <w:rsid w:val="00823B9B"/>
    <w:rsid w:val="00831A8F"/>
    <w:rsid w:val="008730FD"/>
    <w:rsid w:val="00875856"/>
    <w:rsid w:val="00892440"/>
    <w:rsid w:val="008B2FD6"/>
    <w:rsid w:val="008C7BB9"/>
    <w:rsid w:val="008D13B1"/>
    <w:rsid w:val="008D73AE"/>
    <w:rsid w:val="008F0912"/>
    <w:rsid w:val="0091466F"/>
    <w:rsid w:val="009576ED"/>
    <w:rsid w:val="00962732"/>
    <w:rsid w:val="009975D0"/>
    <w:rsid w:val="009A0E55"/>
    <w:rsid w:val="009A1395"/>
    <w:rsid w:val="009B2F5E"/>
    <w:rsid w:val="009B4764"/>
    <w:rsid w:val="009E095A"/>
    <w:rsid w:val="009E2FC1"/>
    <w:rsid w:val="00A61C7E"/>
    <w:rsid w:val="00A81CBD"/>
    <w:rsid w:val="00A874C1"/>
    <w:rsid w:val="00A9202B"/>
    <w:rsid w:val="00AC258C"/>
    <w:rsid w:val="00AE37E2"/>
    <w:rsid w:val="00B1160F"/>
    <w:rsid w:val="00B36589"/>
    <w:rsid w:val="00B37F80"/>
    <w:rsid w:val="00B4439E"/>
    <w:rsid w:val="00BA11A5"/>
    <w:rsid w:val="00BB55C3"/>
    <w:rsid w:val="00BE1595"/>
    <w:rsid w:val="00BF32D7"/>
    <w:rsid w:val="00C07DED"/>
    <w:rsid w:val="00C13F69"/>
    <w:rsid w:val="00CC7BF2"/>
    <w:rsid w:val="00CE6BF5"/>
    <w:rsid w:val="00D068E1"/>
    <w:rsid w:val="00D1709D"/>
    <w:rsid w:val="00D31803"/>
    <w:rsid w:val="00D333A4"/>
    <w:rsid w:val="00D47D6F"/>
    <w:rsid w:val="00D515B5"/>
    <w:rsid w:val="00D53A92"/>
    <w:rsid w:val="00D84368"/>
    <w:rsid w:val="00D87670"/>
    <w:rsid w:val="00D90A54"/>
    <w:rsid w:val="00DA0189"/>
    <w:rsid w:val="00DB7420"/>
    <w:rsid w:val="00DB7F23"/>
    <w:rsid w:val="00DC3E1E"/>
    <w:rsid w:val="00DD149A"/>
    <w:rsid w:val="00DD30D5"/>
    <w:rsid w:val="00DE48E1"/>
    <w:rsid w:val="00E139C5"/>
    <w:rsid w:val="00E1753C"/>
    <w:rsid w:val="00E25310"/>
    <w:rsid w:val="00E32E2E"/>
    <w:rsid w:val="00E5347B"/>
    <w:rsid w:val="00EB3E03"/>
    <w:rsid w:val="00EC0BC9"/>
    <w:rsid w:val="00ED55C2"/>
    <w:rsid w:val="00EF3D23"/>
    <w:rsid w:val="00F13FF1"/>
    <w:rsid w:val="00F2588A"/>
    <w:rsid w:val="00F350DA"/>
    <w:rsid w:val="00F4694C"/>
    <w:rsid w:val="00F8250E"/>
    <w:rsid w:val="00F90BE4"/>
    <w:rsid w:val="00F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A6AEB-DDB4-41C0-9712-D9F3ABB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5572"/>
    <w:pPr>
      <w:keepNext/>
      <w:numPr>
        <w:numId w:val="6"/>
      </w:numPr>
      <w:suppressAutoHyphens/>
      <w:jc w:val="both"/>
      <w:outlineLvl w:val="0"/>
    </w:pPr>
    <w:rPr>
      <w:b/>
      <w:bCs/>
      <w:i/>
      <w:i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165572"/>
    <w:pPr>
      <w:keepNext/>
      <w:numPr>
        <w:ilvl w:val="1"/>
        <w:numId w:val="6"/>
      </w:numPr>
      <w:suppressAutoHyphens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165572"/>
    <w:pPr>
      <w:keepNext/>
      <w:numPr>
        <w:ilvl w:val="2"/>
        <w:numId w:val="6"/>
      </w:numPr>
      <w:suppressAutoHyphens/>
      <w:spacing w:before="240" w:after="60"/>
      <w:ind w:left="120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165572"/>
    <w:pPr>
      <w:keepNext/>
      <w:numPr>
        <w:ilvl w:val="3"/>
        <w:numId w:val="6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165572"/>
    <w:pPr>
      <w:numPr>
        <w:ilvl w:val="4"/>
        <w:numId w:val="6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165572"/>
    <w:pPr>
      <w:numPr>
        <w:ilvl w:val="5"/>
        <w:numId w:val="6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165572"/>
    <w:pPr>
      <w:numPr>
        <w:ilvl w:val="6"/>
        <w:numId w:val="6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165572"/>
    <w:pPr>
      <w:numPr>
        <w:ilvl w:val="7"/>
        <w:numId w:val="6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165572"/>
    <w:pPr>
      <w:numPr>
        <w:ilvl w:val="8"/>
        <w:numId w:val="6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7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CC7BF2"/>
    <w:pPr>
      <w:ind w:firstLine="720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CC7B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65572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16557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6557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16557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16557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16557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1655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16557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165572"/>
    <w:rPr>
      <w:rFonts w:ascii="Arial" w:eastAsia="Times New Roman" w:hAnsi="Arial" w:cs="Arial"/>
      <w:lang w:eastAsia="ar-SA"/>
    </w:rPr>
  </w:style>
  <w:style w:type="paragraph" w:styleId="a5">
    <w:name w:val="footnote text"/>
    <w:basedOn w:val="a"/>
    <w:link w:val="a6"/>
    <w:uiPriority w:val="99"/>
    <w:semiHidden/>
    <w:unhideWhenUsed/>
    <w:rsid w:val="0016557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65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65572"/>
    <w:rPr>
      <w:vertAlign w:val="superscript"/>
    </w:rPr>
  </w:style>
  <w:style w:type="character" w:customStyle="1" w:styleId="a8">
    <w:name w:val="Гипертекстовая ссылка"/>
    <w:uiPriority w:val="99"/>
    <w:rsid w:val="00165572"/>
    <w:rPr>
      <w:color w:val="008000"/>
      <w:sz w:val="20"/>
      <w:szCs w:val="2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655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55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4">
    <w:name w:val="WW8Num1z4"/>
    <w:rsid w:val="00875856"/>
  </w:style>
  <w:style w:type="character" w:styleId="ab">
    <w:name w:val="annotation reference"/>
    <w:basedOn w:val="a0"/>
    <w:uiPriority w:val="99"/>
    <w:semiHidden/>
    <w:unhideWhenUsed/>
    <w:rsid w:val="00155D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55DA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5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5D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55D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33F2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33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633F2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33F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5DF2-8A2A-4885-BB81-28D5BD2B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Викторовна</dc:creator>
  <cp:lastModifiedBy>Шманова Олеся Александровна</cp:lastModifiedBy>
  <cp:revision>1</cp:revision>
  <dcterms:created xsi:type="dcterms:W3CDTF">2022-10-06T08:08:00Z</dcterms:created>
  <dcterms:modified xsi:type="dcterms:W3CDTF">2022-10-06T08:08:00Z</dcterms:modified>
</cp:coreProperties>
</file>